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62" w:rsidRPr="00C71795" w:rsidRDefault="00CA1062" w:rsidP="00CA1062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CA1062" w:rsidRPr="00C71795" w:rsidRDefault="00CA1062" w:rsidP="00CA1062">
      <w:pPr>
        <w:jc w:val="center"/>
        <w:rPr>
          <w:rFonts w:ascii="Arial" w:hAnsi="Arial" w:cs="Arial"/>
          <w:b/>
          <w:sz w:val="18"/>
          <w:szCs w:val="18"/>
        </w:rPr>
      </w:pPr>
    </w:p>
    <w:p w:rsidR="00CA1062" w:rsidRPr="00C71795" w:rsidRDefault="00CA1062" w:rsidP="00CA1062">
      <w:pPr>
        <w:pStyle w:val="NormalnyWeb"/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C71795">
        <w:rPr>
          <w:rFonts w:ascii="Arial" w:hAnsi="Arial" w:cs="Arial"/>
          <w:b/>
          <w:color w:val="212121"/>
          <w:sz w:val="18"/>
          <w:szCs w:val="18"/>
        </w:rPr>
        <w:t>OŚWIADCZENIE O WYRAŻENIU ZGODY PRZEZ RODZICA/OPIEKUNA PRAWNEGO NA WYKORZYSTANIE WIZERUNKU DZIECKA.</w:t>
      </w:r>
    </w:p>
    <w:p w:rsidR="00CA1062" w:rsidRPr="00C71795" w:rsidRDefault="00CA1062" w:rsidP="00CA1062">
      <w:pPr>
        <w:jc w:val="both"/>
        <w:rPr>
          <w:rFonts w:ascii="Arial" w:hAnsi="Arial" w:cs="Arial"/>
          <w:sz w:val="18"/>
          <w:szCs w:val="18"/>
        </w:rPr>
      </w:pPr>
    </w:p>
    <w:p w:rsidR="00CA1062" w:rsidRPr="00C71795" w:rsidRDefault="00C71795" w:rsidP="00CA1062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A1062" w:rsidRPr="00C71795" w:rsidRDefault="007C1302" w:rsidP="00CA1062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(Imię̨, </w:t>
      </w:r>
      <w:r w:rsidR="00CA1062" w:rsidRPr="00C71795">
        <w:rPr>
          <w:rFonts w:ascii="Arial" w:hAnsi="Arial" w:cs="Arial"/>
          <w:i/>
          <w:sz w:val="18"/>
          <w:szCs w:val="18"/>
        </w:rPr>
        <w:t>nazwisko</w:t>
      </w:r>
      <w:r>
        <w:rPr>
          <w:rFonts w:ascii="Arial" w:hAnsi="Arial" w:cs="Arial"/>
          <w:i/>
          <w:sz w:val="18"/>
          <w:szCs w:val="18"/>
        </w:rPr>
        <w:t>, PESEL</w:t>
      </w:r>
      <w:r w:rsidR="00CA1062" w:rsidRPr="00C71795">
        <w:rPr>
          <w:rFonts w:ascii="Arial" w:hAnsi="Arial" w:cs="Arial"/>
          <w:i/>
          <w:sz w:val="18"/>
          <w:szCs w:val="18"/>
        </w:rPr>
        <w:t xml:space="preserve"> rodzica/opiekuna prawnego dziecka)</w:t>
      </w:r>
    </w:p>
    <w:p w:rsidR="00CA1062" w:rsidRPr="00C71795" w:rsidRDefault="00CA1062" w:rsidP="00CA1062">
      <w:pPr>
        <w:jc w:val="both"/>
        <w:rPr>
          <w:rFonts w:ascii="Arial" w:hAnsi="Arial" w:cs="Arial"/>
          <w:sz w:val="18"/>
          <w:szCs w:val="18"/>
        </w:rPr>
      </w:pPr>
    </w:p>
    <w:p w:rsidR="00C71795" w:rsidRDefault="00CA1062" w:rsidP="00CA1062">
      <w:pPr>
        <w:jc w:val="both"/>
        <w:rPr>
          <w:rFonts w:ascii="Arial" w:hAnsi="Arial" w:cs="Arial"/>
          <w:sz w:val="18"/>
          <w:szCs w:val="18"/>
        </w:rPr>
      </w:pPr>
      <w:r w:rsidRPr="00C71795">
        <w:rPr>
          <w:rFonts w:ascii="Arial" w:hAnsi="Arial" w:cs="Arial"/>
          <w:sz w:val="18"/>
          <w:szCs w:val="18"/>
        </w:rPr>
        <w:t xml:space="preserve">Wyrażam zgodę na nieodpłatne, bezterminowe wykorzystanie i rozpowszechnianie przez Centrum Edukacji </w:t>
      </w:r>
      <w:r w:rsidR="00C71795">
        <w:rPr>
          <w:rFonts w:ascii="Arial" w:hAnsi="Arial" w:cs="Arial"/>
          <w:sz w:val="18"/>
          <w:szCs w:val="18"/>
        </w:rPr>
        <w:br/>
      </w:r>
      <w:r w:rsidRPr="00C71795">
        <w:rPr>
          <w:rFonts w:ascii="Arial" w:hAnsi="Arial" w:cs="Arial"/>
          <w:sz w:val="18"/>
          <w:szCs w:val="18"/>
        </w:rPr>
        <w:t>Sp. z o.o. wizerunku</w:t>
      </w:r>
      <w:r w:rsidR="00C71795">
        <w:rPr>
          <w:rFonts w:ascii="Arial" w:hAnsi="Arial" w:cs="Arial"/>
          <w:sz w:val="18"/>
          <w:szCs w:val="18"/>
        </w:rPr>
        <w:t xml:space="preserve"> </w:t>
      </w:r>
      <w:r w:rsidRPr="00C71795">
        <w:rPr>
          <w:rFonts w:ascii="Arial" w:hAnsi="Arial" w:cs="Arial"/>
          <w:sz w:val="18"/>
          <w:szCs w:val="18"/>
        </w:rPr>
        <w:t xml:space="preserve">dziecka </w:t>
      </w:r>
    </w:p>
    <w:p w:rsidR="00C71795" w:rsidRDefault="00C71795" w:rsidP="00C71795">
      <w:pPr>
        <w:pStyle w:val="Bezodstpw"/>
        <w:rPr>
          <w:rFonts w:ascii="Arial" w:hAnsi="Arial" w:cs="Arial"/>
          <w:sz w:val="18"/>
          <w:szCs w:val="18"/>
        </w:rPr>
      </w:pPr>
    </w:p>
    <w:p w:rsidR="00C71795" w:rsidRPr="00C71795" w:rsidRDefault="00C71795" w:rsidP="00C71795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71795" w:rsidRPr="00C71795" w:rsidRDefault="007C1302" w:rsidP="00C71795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(Imię̨, </w:t>
      </w:r>
      <w:r w:rsidR="00C71795" w:rsidRPr="00C71795">
        <w:rPr>
          <w:rFonts w:ascii="Arial" w:hAnsi="Arial" w:cs="Arial"/>
          <w:i/>
          <w:sz w:val="18"/>
          <w:szCs w:val="18"/>
        </w:rPr>
        <w:t>nazwisko</w:t>
      </w:r>
      <w:r>
        <w:rPr>
          <w:rFonts w:ascii="Arial" w:hAnsi="Arial" w:cs="Arial"/>
          <w:i/>
          <w:sz w:val="18"/>
          <w:szCs w:val="18"/>
        </w:rPr>
        <w:t>, PESEL</w:t>
      </w:r>
      <w:r w:rsidR="00C71795" w:rsidRPr="00C71795">
        <w:rPr>
          <w:rFonts w:ascii="Arial" w:hAnsi="Arial" w:cs="Arial"/>
          <w:i/>
          <w:sz w:val="18"/>
          <w:szCs w:val="18"/>
        </w:rPr>
        <w:t xml:space="preserve"> dziecka)</w:t>
      </w:r>
    </w:p>
    <w:p w:rsidR="00C71795" w:rsidRDefault="00C71795" w:rsidP="00CA1062">
      <w:pPr>
        <w:jc w:val="both"/>
        <w:rPr>
          <w:rFonts w:ascii="Arial" w:hAnsi="Arial" w:cs="Arial"/>
          <w:sz w:val="18"/>
          <w:szCs w:val="18"/>
        </w:rPr>
      </w:pPr>
    </w:p>
    <w:p w:rsidR="00CA1062" w:rsidRPr="00C71795" w:rsidRDefault="00CA1062" w:rsidP="00CA1062">
      <w:pPr>
        <w:jc w:val="both"/>
        <w:rPr>
          <w:rFonts w:ascii="Arial" w:hAnsi="Arial" w:cs="Arial"/>
          <w:sz w:val="18"/>
          <w:szCs w:val="18"/>
        </w:rPr>
      </w:pPr>
      <w:r w:rsidRPr="00C71795">
        <w:rPr>
          <w:rFonts w:ascii="Arial" w:hAnsi="Arial" w:cs="Arial"/>
          <w:sz w:val="18"/>
          <w:szCs w:val="18"/>
        </w:rPr>
        <w:t>utrwalonego we wszelkich materiałach w szczególności na fotografiach, materiałach filmowych, itp. wykonanych w związku z jego udzi</w:t>
      </w:r>
      <w:r w:rsidR="0003292F">
        <w:rPr>
          <w:rFonts w:ascii="Arial" w:hAnsi="Arial" w:cs="Arial"/>
          <w:sz w:val="18"/>
          <w:szCs w:val="18"/>
        </w:rPr>
        <w:t xml:space="preserve">ałem w </w:t>
      </w:r>
      <w:r w:rsidR="00D6421F">
        <w:rPr>
          <w:rFonts w:ascii="Arial" w:hAnsi="Arial" w:cs="Arial"/>
          <w:sz w:val="18"/>
          <w:szCs w:val="18"/>
        </w:rPr>
        <w:t xml:space="preserve">warsztatach </w:t>
      </w:r>
      <w:r w:rsidR="0003292F">
        <w:rPr>
          <w:rFonts w:ascii="Arial" w:hAnsi="Arial" w:cs="Arial"/>
          <w:sz w:val="18"/>
          <w:szCs w:val="18"/>
        </w:rPr>
        <w:t xml:space="preserve">językowych </w:t>
      </w:r>
      <w:r w:rsidRPr="00C71795">
        <w:rPr>
          <w:rFonts w:ascii="Arial" w:hAnsi="Arial" w:cs="Arial"/>
          <w:sz w:val="18"/>
          <w:szCs w:val="18"/>
        </w:rPr>
        <w:t>(w tym do wykorzystywania także fragmentów tych fotografii, zmniejszenia rozdzielczości i kompresji).</w:t>
      </w:r>
    </w:p>
    <w:p w:rsidR="00CA1062" w:rsidRPr="00C71795" w:rsidRDefault="00CA1062" w:rsidP="00CA1062">
      <w:pPr>
        <w:jc w:val="both"/>
        <w:rPr>
          <w:rFonts w:ascii="Arial" w:hAnsi="Arial" w:cs="Arial"/>
          <w:sz w:val="18"/>
          <w:szCs w:val="18"/>
        </w:rPr>
      </w:pPr>
      <w:r w:rsidRPr="00C71795">
        <w:rPr>
          <w:rFonts w:ascii="Arial" w:hAnsi="Arial" w:cs="Arial"/>
          <w:sz w:val="18"/>
          <w:szCs w:val="18"/>
        </w:rPr>
        <w:t xml:space="preserve">Jednocześnie oświadczam, że prawo do udzielania zezwolenia na wykorzystanie i rozpowszechnianie wizerunku mojego dziecka nie jest ograniczone prawami osób trzecich. </w:t>
      </w:r>
    </w:p>
    <w:p w:rsidR="00CA1062" w:rsidRPr="00C71795" w:rsidRDefault="00CA1062" w:rsidP="00CA1062">
      <w:pPr>
        <w:jc w:val="both"/>
        <w:rPr>
          <w:rFonts w:ascii="Arial" w:hAnsi="Arial" w:cs="Arial"/>
          <w:sz w:val="18"/>
          <w:szCs w:val="18"/>
        </w:rPr>
      </w:pPr>
      <w:r w:rsidRPr="00C71795">
        <w:rPr>
          <w:rFonts w:ascii="Arial" w:hAnsi="Arial" w:cs="Arial"/>
          <w:sz w:val="18"/>
          <w:szCs w:val="18"/>
        </w:rPr>
        <w:t xml:space="preserve">Powyższa zgoda dotyczy wykorzystywania przez Centrum Edukacji Sp. z o.o. </w:t>
      </w:r>
      <w:r w:rsidR="007C1302">
        <w:rPr>
          <w:rFonts w:ascii="Arial" w:hAnsi="Arial" w:cs="Arial"/>
          <w:sz w:val="18"/>
          <w:szCs w:val="18"/>
        </w:rPr>
        <w:t>z siedzibą w</w:t>
      </w:r>
      <w:r w:rsidR="00DB3D25">
        <w:rPr>
          <w:rFonts w:ascii="Arial" w:hAnsi="Arial" w:cs="Arial"/>
          <w:sz w:val="18"/>
          <w:szCs w:val="18"/>
        </w:rPr>
        <w:t xml:space="preserve"> Płocku, Al. F. Kobylińskiego 25, 09-400 </w:t>
      </w:r>
      <w:proofErr w:type="spellStart"/>
      <w:r w:rsidR="00DB3D25">
        <w:rPr>
          <w:rFonts w:ascii="Arial" w:hAnsi="Arial" w:cs="Arial"/>
          <w:sz w:val="18"/>
          <w:szCs w:val="18"/>
        </w:rPr>
        <w:t>Płock</w:t>
      </w:r>
      <w:r w:rsidRPr="00C71795">
        <w:rPr>
          <w:rFonts w:ascii="Arial" w:hAnsi="Arial" w:cs="Arial"/>
          <w:sz w:val="18"/>
          <w:szCs w:val="18"/>
        </w:rPr>
        <w:t>wszelkich</w:t>
      </w:r>
      <w:proofErr w:type="spellEnd"/>
      <w:r w:rsidRPr="00C71795">
        <w:rPr>
          <w:rFonts w:ascii="Arial" w:hAnsi="Arial" w:cs="Arial"/>
          <w:sz w:val="18"/>
          <w:szCs w:val="18"/>
        </w:rPr>
        <w:t xml:space="preserve"> powyżej wskazanych materiałów (fotograficznych, filmowych, itp.) w dowolnie wybrany przez Centrum Edukacji Sp. z o.o. sposób w szczególności w materiałach reklamowych i promocyjnych Centrum Edukacji Sp. z o.o., w tym w materiałach przekazywanych za pośrednictwem sieci internetowej i intranetowej, na wystawach, w folderach i prospektach dotyczących własnych prac, w dowolnym czasie i miejscu na terytorium Polski i zagranicą. </w:t>
      </w:r>
    </w:p>
    <w:p w:rsidR="00CA1062" w:rsidRPr="00C71795" w:rsidRDefault="00CA1062" w:rsidP="00CA1062">
      <w:pPr>
        <w:jc w:val="both"/>
        <w:rPr>
          <w:rFonts w:ascii="Arial" w:hAnsi="Arial" w:cs="Arial"/>
          <w:sz w:val="18"/>
          <w:szCs w:val="18"/>
        </w:rPr>
      </w:pPr>
      <w:r w:rsidRPr="00C71795">
        <w:rPr>
          <w:rFonts w:ascii="Arial" w:hAnsi="Arial" w:cs="Arial"/>
          <w:sz w:val="18"/>
          <w:szCs w:val="18"/>
        </w:rPr>
        <w:t>Oświadczam także, że zgoda wyrażona w niniejszym Oświadczeniu wyczerpuje wszelkie moje roszczenia mogące wyniknąć z tego tytułu w</w:t>
      </w:r>
      <w:r w:rsidR="0003292F">
        <w:rPr>
          <w:rFonts w:ascii="Arial" w:hAnsi="Arial" w:cs="Arial"/>
          <w:sz w:val="18"/>
          <w:szCs w:val="18"/>
        </w:rPr>
        <w:t>obec Centrum Edukacji Sp. z o.o</w:t>
      </w:r>
      <w:r w:rsidRPr="00C71795">
        <w:rPr>
          <w:rFonts w:ascii="Arial" w:hAnsi="Arial" w:cs="Arial"/>
          <w:sz w:val="18"/>
          <w:szCs w:val="18"/>
        </w:rPr>
        <w:t>., z wyłączeniem możliwości jej całkowitego odwołania w każdym czasie.</w:t>
      </w:r>
    </w:p>
    <w:p w:rsidR="00CA1062" w:rsidRDefault="00CA1062" w:rsidP="00CA1062">
      <w:pPr>
        <w:jc w:val="both"/>
        <w:rPr>
          <w:rFonts w:ascii="Arial" w:hAnsi="Arial" w:cs="Arial"/>
          <w:sz w:val="18"/>
          <w:szCs w:val="18"/>
        </w:rPr>
      </w:pPr>
      <w:r w:rsidRPr="00C71795">
        <w:rPr>
          <w:rFonts w:ascii="Arial" w:hAnsi="Arial" w:cs="Arial"/>
          <w:sz w:val="18"/>
          <w:szCs w:val="18"/>
        </w:rPr>
        <w:t xml:space="preserve">Oświadczam, że </w:t>
      </w:r>
      <w:r w:rsidR="007C1302">
        <w:rPr>
          <w:rFonts w:ascii="Arial" w:hAnsi="Arial" w:cs="Arial"/>
          <w:sz w:val="18"/>
          <w:szCs w:val="18"/>
        </w:rPr>
        <w:t xml:space="preserve">nie </w:t>
      </w:r>
      <w:r w:rsidRPr="00C71795">
        <w:rPr>
          <w:rFonts w:ascii="Arial" w:hAnsi="Arial" w:cs="Arial"/>
          <w:sz w:val="18"/>
          <w:szCs w:val="18"/>
        </w:rPr>
        <w:t xml:space="preserve">jestem </w:t>
      </w:r>
      <w:r w:rsidR="007C1302">
        <w:rPr>
          <w:rFonts w:ascii="Arial" w:hAnsi="Arial" w:cs="Arial"/>
          <w:sz w:val="18"/>
          <w:szCs w:val="18"/>
        </w:rPr>
        <w:t xml:space="preserve">w żaden sposób  </w:t>
      </w:r>
      <w:r w:rsidRPr="00C71795">
        <w:rPr>
          <w:rFonts w:ascii="Arial" w:hAnsi="Arial" w:cs="Arial"/>
          <w:sz w:val="18"/>
          <w:szCs w:val="18"/>
        </w:rPr>
        <w:t>ograniczony(a) w zdolności do czynności prawnych. Oświadczam też, że w całości przeczytałem/</w:t>
      </w:r>
      <w:proofErr w:type="spellStart"/>
      <w:r w:rsidRPr="00C71795">
        <w:rPr>
          <w:rFonts w:ascii="Arial" w:hAnsi="Arial" w:cs="Arial"/>
          <w:sz w:val="18"/>
          <w:szCs w:val="18"/>
        </w:rPr>
        <w:t>am</w:t>
      </w:r>
      <w:proofErr w:type="spellEnd"/>
      <w:r w:rsidRPr="00C71795">
        <w:rPr>
          <w:rFonts w:ascii="Arial" w:hAnsi="Arial" w:cs="Arial"/>
          <w:sz w:val="18"/>
          <w:szCs w:val="18"/>
        </w:rPr>
        <w:t xml:space="preserve"> treść powyższej zgody i w pełni ją rozumiem.</w:t>
      </w:r>
    </w:p>
    <w:p w:rsidR="00C71795" w:rsidRPr="00C71795" w:rsidRDefault="00C71795" w:rsidP="00CA1062">
      <w:pPr>
        <w:jc w:val="both"/>
        <w:rPr>
          <w:rFonts w:ascii="Cambria" w:hAnsi="Cambri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Powyższa zgoda jest </w:t>
      </w:r>
      <w:r w:rsidR="007C1302">
        <w:rPr>
          <w:rFonts w:ascii="Arial" w:hAnsi="Arial" w:cs="Arial"/>
          <w:sz w:val="18"/>
          <w:szCs w:val="18"/>
        </w:rPr>
        <w:t xml:space="preserve">w pełni </w:t>
      </w:r>
      <w:proofErr w:type="spellStart"/>
      <w:r>
        <w:rPr>
          <w:rFonts w:ascii="Arial" w:hAnsi="Arial" w:cs="Arial"/>
          <w:sz w:val="18"/>
          <w:szCs w:val="18"/>
        </w:rPr>
        <w:t>dobbrowolna</w:t>
      </w:r>
      <w:proofErr w:type="spellEnd"/>
      <w:r>
        <w:rPr>
          <w:rFonts w:ascii="Arial" w:hAnsi="Arial" w:cs="Arial"/>
          <w:sz w:val="18"/>
          <w:szCs w:val="18"/>
        </w:rPr>
        <w:t xml:space="preserve">, a brak jej wyrażenia nie ma </w:t>
      </w:r>
      <w:r w:rsidR="007C1302">
        <w:rPr>
          <w:rFonts w:ascii="Arial" w:hAnsi="Arial" w:cs="Arial"/>
          <w:sz w:val="18"/>
          <w:szCs w:val="18"/>
        </w:rPr>
        <w:t xml:space="preserve">negatywnego </w:t>
      </w:r>
      <w:r>
        <w:rPr>
          <w:rFonts w:ascii="Arial" w:hAnsi="Arial" w:cs="Arial"/>
          <w:sz w:val="18"/>
          <w:szCs w:val="18"/>
        </w:rPr>
        <w:t xml:space="preserve">wpływu na uczestnictwo dziecka w </w:t>
      </w:r>
      <w:ins w:id="1" w:author="Lisiewska Joanna (EDU)" w:date="2021-08-16T11:07:00Z">
        <w:r w:rsidR="001236CA">
          <w:rPr>
            <w:rFonts w:ascii="Arial" w:hAnsi="Arial" w:cs="Arial"/>
            <w:sz w:val="18"/>
            <w:szCs w:val="18"/>
          </w:rPr>
          <w:t xml:space="preserve">warsztatach </w:t>
        </w:r>
      </w:ins>
      <w:del w:id="2" w:author="Lisiewska Joanna (EDU)" w:date="2021-08-16T11:07:00Z">
        <w:r w:rsidDel="001236CA">
          <w:rPr>
            <w:rFonts w:ascii="Arial" w:hAnsi="Arial" w:cs="Arial"/>
            <w:sz w:val="18"/>
            <w:szCs w:val="18"/>
          </w:rPr>
          <w:delText xml:space="preserve">półkoloniach </w:delText>
        </w:r>
      </w:del>
      <w:r>
        <w:rPr>
          <w:rFonts w:ascii="Arial" w:hAnsi="Arial" w:cs="Arial"/>
          <w:sz w:val="18"/>
          <w:szCs w:val="18"/>
        </w:rPr>
        <w:t>językowych.</w:t>
      </w:r>
    </w:p>
    <w:p w:rsidR="00CA1062" w:rsidRDefault="00CA1062" w:rsidP="00CA106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</w:p>
    <w:p w:rsidR="00C71795" w:rsidRPr="00C71795" w:rsidRDefault="00C71795" w:rsidP="00CA106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</w:p>
    <w:p w:rsidR="00CA1062" w:rsidRPr="00C71795" w:rsidRDefault="00CA1062" w:rsidP="00C71795">
      <w:pPr>
        <w:pStyle w:val="Bezodstpw"/>
        <w:ind w:left="2832" w:firstLine="708"/>
        <w:rPr>
          <w:rFonts w:ascii="Arial" w:hAnsi="Arial" w:cs="Arial"/>
          <w:sz w:val="18"/>
          <w:szCs w:val="18"/>
        </w:rPr>
      </w:pPr>
      <w:r w:rsidRPr="00C71795">
        <w:rPr>
          <w:rFonts w:ascii="Arial" w:hAnsi="Arial" w:cs="Arial"/>
          <w:sz w:val="18"/>
          <w:szCs w:val="18"/>
        </w:rPr>
        <w:t>………………………………………………………………………....</w:t>
      </w:r>
    </w:p>
    <w:p w:rsidR="00CA1062" w:rsidRPr="00C71795" w:rsidRDefault="00C71795" w:rsidP="00C71795">
      <w:pPr>
        <w:pStyle w:val="Bezodstpw"/>
        <w:ind w:left="354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(data, czytelny podpis rodzica / opiekuna prawnego</w:t>
      </w:r>
      <w:r w:rsidR="00A32CD0">
        <w:rPr>
          <w:rFonts w:ascii="Arial" w:hAnsi="Arial" w:cs="Arial"/>
          <w:i/>
          <w:sz w:val="18"/>
          <w:szCs w:val="18"/>
        </w:rPr>
        <w:t xml:space="preserve"> dziecka</w:t>
      </w:r>
      <w:r>
        <w:rPr>
          <w:rFonts w:ascii="Arial" w:hAnsi="Arial" w:cs="Arial"/>
          <w:i/>
          <w:sz w:val="18"/>
          <w:szCs w:val="18"/>
        </w:rPr>
        <w:t>)</w:t>
      </w:r>
    </w:p>
    <w:p w:rsidR="00CA1062" w:rsidRPr="00C71795" w:rsidRDefault="00CA1062" w:rsidP="00CA106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</w:p>
    <w:p w:rsidR="00CA1062" w:rsidRPr="00C71795" w:rsidRDefault="00CA1062" w:rsidP="00CA1062">
      <w:pPr>
        <w:rPr>
          <w:rFonts w:ascii="Arial" w:hAnsi="Arial" w:cs="Arial"/>
          <w:b/>
          <w:sz w:val="18"/>
          <w:szCs w:val="18"/>
        </w:rPr>
      </w:pPr>
    </w:p>
    <w:p w:rsidR="00052F2D" w:rsidRPr="00C20BC9" w:rsidRDefault="00052F2D" w:rsidP="00CA1062">
      <w:pPr>
        <w:rPr>
          <w:sz w:val="18"/>
          <w:szCs w:val="18"/>
        </w:rPr>
      </w:pPr>
    </w:p>
    <w:sectPr w:rsidR="00052F2D" w:rsidRPr="00C20BC9" w:rsidSect="00C86C91">
      <w:headerReference w:type="default" r:id="rId8"/>
      <w:footerReference w:type="default" r:id="rId9"/>
      <w:pgSz w:w="11906" w:h="16838"/>
      <w:pgMar w:top="1508" w:right="1417" w:bottom="791" w:left="1417" w:header="272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A3" w:rsidRDefault="002039A3" w:rsidP="00945DEA">
      <w:pPr>
        <w:spacing w:after="0" w:line="240" w:lineRule="auto"/>
      </w:pPr>
      <w:r>
        <w:separator/>
      </w:r>
    </w:p>
  </w:endnote>
  <w:endnote w:type="continuationSeparator" w:id="0">
    <w:p w:rsidR="002039A3" w:rsidRDefault="002039A3" w:rsidP="009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3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6651" w:rsidRDefault="00C36651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:rsidR="003C166A" w:rsidRDefault="00BA0CD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5A21E2">
          <w:instrText xml:space="preserve"> PAGE   \* MERGEFORMAT </w:instrText>
        </w:r>
        <w:r>
          <w:fldChar w:fldCharType="separate"/>
        </w:r>
        <w:r w:rsidR="00694478">
          <w:rPr>
            <w:noProof/>
          </w:rPr>
          <w:t>1</w:t>
        </w:r>
        <w:r>
          <w:rPr>
            <w:noProof/>
          </w:rPr>
          <w:fldChar w:fldCharType="end"/>
        </w:r>
        <w:r w:rsidR="003C166A">
          <w:t xml:space="preserve"> | </w:t>
        </w:r>
        <w:r w:rsidR="003C166A">
          <w:rPr>
            <w:color w:val="7F7F7F" w:themeColor="background1" w:themeShade="7F"/>
            <w:spacing w:val="60"/>
          </w:rPr>
          <w:t>Strona</w:t>
        </w:r>
      </w:p>
    </w:sdtContent>
  </w:sdt>
  <w:p w:rsidR="00945DEA" w:rsidRPr="00241AA8" w:rsidRDefault="00945DEA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A3" w:rsidRDefault="002039A3" w:rsidP="00945DEA">
      <w:pPr>
        <w:spacing w:after="0" w:line="240" w:lineRule="auto"/>
      </w:pPr>
      <w:r>
        <w:separator/>
      </w:r>
    </w:p>
  </w:footnote>
  <w:footnote w:type="continuationSeparator" w:id="0">
    <w:p w:rsidR="002039A3" w:rsidRDefault="002039A3" w:rsidP="0094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EA" w:rsidRPr="00C86C91" w:rsidRDefault="004666AA" w:rsidP="00C86C91">
    <w:pPr>
      <w:pStyle w:val="Nagwek"/>
      <w:ind w:left="-284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58620FC" wp14:editId="55AC2675">
          <wp:simplePos x="0" y="0"/>
          <wp:positionH relativeFrom="margin">
            <wp:posOffset>4746153</wp:posOffset>
          </wp:positionH>
          <wp:positionV relativeFrom="margin">
            <wp:posOffset>-584835</wp:posOffset>
          </wp:positionV>
          <wp:extent cx="1063625" cy="611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o_C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B8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45pt;height:20.45pt" o:bullet="t">
        <v:imagedata r:id="rId1" o:title="kwadrat"/>
      </v:shape>
    </w:pict>
  </w:numPicBullet>
  <w:abstractNum w:abstractNumId="0" w15:restartNumberingAfterBreak="0">
    <w:nsid w:val="002F483F"/>
    <w:multiLevelType w:val="hybridMultilevel"/>
    <w:tmpl w:val="8B8E6E14"/>
    <w:lvl w:ilvl="0" w:tplc="C7BE712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D9307A"/>
    <w:multiLevelType w:val="hybridMultilevel"/>
    <w:tmpl w:val="FAAADE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955"/>
    <w:multiLevelType w:val="hybridMultilevel"/>
    <w:tmpl w:val="2578D5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40C07"/>
    <w:multiLevelType w:val="hybridMultilevel"/>
    <w:tmpl w:val="5EDC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1094B"/>
    <w:multiLevelType w:val="hybridMultilevel"/>
    <w:tmpl w:val="A7F4E382"/>
    <w:lvl w:ilvl="0" w:tplc="756C4A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77349"/>
    <w:multiLevelType w:val="hybridMultilevel"/>
    <w:tmpl w:val="D0A87E2C"/>
    <w:lvl w:ilvl="0" w:tplc="632618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E3F96"/>
    <w:multiLevelType w:val="hybridMultilevel"/>
    <w:tmpl w:val="57503486"/>
    <w:lvl w:ilvl="0" w:tplc="C7BE71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523A4"/>
    <w:multiLevelType w:val="hybridMultilevel"/>
    <w:tmpl w:val="75F01E08"/>
    <w:lvl w:ilvl="0" w:tplc="9EDAB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F5AFA"/>
    <w:multiLevelType w:val="hybridMultilevel"/>
    <w:tmpl w:val="B6CA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siewska Joanna (EDU)">
    <w15:presenceInfo w15:providerId="AD" w15:userId="S-1-5-21-515967899-1292428093-839522115-97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EA"/>
    <w:rsid w:val="00027378"/>
    <w:rsid w:val="0003292F"/>
    <w:rsid w:val="00052F2D"/>
    <w:rsid w:val="00071CDD"/>
    <w:rsid w:val="000D73F4"/>
    <w:rsid w:val="000E5B24"/>
    <w:rsid w:val="000E77A7"/>
    <w:rsid w:val="001066D3"/>
    <w:rsid w:val="001236CA"/>
    <w:rsid w:val="00155B82"/>
    <w:rsid w:val="00174CEE"/>
    <w:rsid w:val="00185EC2"/>
    <w:rsid w:val="001B3EB5"/>
    <w:rsid w:val="001B4465"/>
    <w:rsid w:val="002039A3"/>
    <w:rsid w:val="00216838"/>
    <w:rsid w:val="00232355"/>
    <w:rsid w:val="00241AA8"/>
    <w:rsid w:val="00255D35"/>
    <w:rsid w:val="002C0990"/>
    <w:rsid w:val="002E0159"/>
    <w:rsid w:val="002F6CAB"/>
    <w:rsid w:val="002F7313"/>
    <w:rsid w:val="00315FF8"/>
    <w:rsid w:val="003323A9"/>
    <w:rsid w:val="00372E25"/>
    <w:rsid w:val="00382251"/>
    <w:rsid w:val="003B4A33"/>
    <w:rsid w:val="003C166A"/>
    <w:rsid w:val="003C2CB4"/>
    <w:rsid w:val="003F1ABA"/>
    <w:rsid w:val="00415BF0"/>
    <w:rsid w:val="004666AA"/>
    <w:rsid w:val="00480345"/>
    <w:rsid w:val="004D6D8E"/>
    <w:rsid w:val="004E2879"/>
    <w:rsid w:val="004F0025"/>
    <w:rsid w:val="0050289D"/>
    <w:rsid w:val="005106E1"/>
    <w:rsid w:val="005210D4"/>
    <w:rsid w:val="00532D5B"/>
    <w:rsid w:val="0056653B"/>
    <w:rsid w:val="00575DA2"/>
    <w:rsid w:val="00597FF4"/>
    <w:rsid w:val="005A21E2"/>
    <w:rsid w:val="005A3F3C"/>
    <w:rsid w:val="005C63C0"/>
    <w:rsid w:val="00637A56"/>
    <w:rsid w:val="0064757F"/>
    <w:rsid w:val="006530C8"/>
    <w:rsid w:val="0067796D"/>
    <w:rsid w:val="00694478"/>
    <w:rsid w:val="006A6481"/>
    <w:rsid w:val="00701260"/>
    <w:rsid w:val="0072089E"/>
    <w:rsid w:val="007C1302"/>
    <w:rsid w:val="007E1615"/>
    <w:rsid w:val="007F341F"/>
    <w:rsid w:val="00827EE9"/>
    <w:rsid w:val="008911BC"/>
    <w:rsid w:val="0089651E"/>
    <w:rsid w:val="00897C8C"/>
    <w:rsid w:val="008D7022"/>
    <w:rsid w:val="008E24F7"/>
    <w:rsid w:val="008E472C"/>
    <w:rsid w:val="009017EC"/>
    <w:rsid w:val="0090203B"/>
    <w:rsid w:val="0090422D"/>
    <w:rsid w:val="00945487"/>
    <w:rsid w:val="00945DEA"/>
    <w:rsid w:val="00983EB4"/>
    <w:rsid w:val="00994529"/>
    <w:rsid w:val="009B0322"/>
    <w:rsid w:val="009B332F"/>
    <w:rsid w:val="009C394C"/>
    <w:rsid w:val="009C7ABD"/>
    <w:rsid w:val="009C7DF9"/>
    <w:rsid w:val="009F3ACC"/>
    <w:rsid w:val="00A16CF8"/>
    <w:rsid w:val="00A314C2"/>
    <w:rsid w:val="00A32CD0"/>
    <w:rsid w:val="00A44926"/>
    <w:rsid w:val="00A62B72"/>
    <w:rsid w:val="00A747BD"/>
    <w:rsid w:val="00AA1F23"/>
    <w:rsid w:val="00AF1564"/>
    <w:rsid w:val="00B333BA"/>
    <w:rsid w:val="00B36BEB"/>
    <w:rsid w:val="00B66384"/>
    <w:rsid w:val="00B706F2"/>
    <w:rsid w:val="00B80268"/>
    <w:rsid w:val="00B93E99"/>
    <w:rsid w:val="00BA0CD3"/>
    <w:rsid w:val="00BA6D7B"/>
    <w:rsid w:val="00BA7E47"/>
    <w:rsid w:val="00BE6B13"/>
    <w:rsid w:val="00C008D3"/>
    <w:rsid w:val="00C043EE"/>
    <w:rsid w:val="00C20BC9"/>
    <w:rsid w:val="00C36651"/>
    <w:rsid w:val="00C46D19"/>
    <w:rsid w:val="00C46E77"/>
    <w:rsid w:val="00C654C9"/>
    <w:rsid w:val="00C71795"/>
    <w:rsid w:val="00C86C91"/>
    <w:rsid w:val="00CA1062"/>
    <w:rsid w:val="00CC191D"/>
    <w:rsid w:val="00D22049"/>
    <w:rsid w:val="00D57F62"/>
    <w:rsid w:val="00D6421F"/>
    <w:rsid w:val="00D81A04"/>
    <w:rsid w:val="00DB3D25"/>
    <w:rsid w:val="00DE2F06"/>
    <w:rsid w:val="00E2452D"/>
    <w:rsid w:val="00E24697"/>
    <w:rsid w:val="00E57FC8"/>
    <w:rsid w:val="00EB420A"/>
    <w:rsid w:val="00EB4EA9"/>
    <w:rsid w:val="00EC2B8B"/>
    <w:rsid w:val="00EC5300"/>
    <w:rsid w:val="00ED2985"/>
    <w:rsid w:val="00EE2EB0"/>
    <w:rsid w:val="00F3358F"/>
    <w:rsid w:val="00F40299"/>
    <w:rsid w:val="00F65C32"/>
    <w:rsid w:val="00F71748"/>
    <w:rsid w:val="00FC2EF3"/>
    <w:rsid w:val="00FD5B1F"/>
    <w:rsid w:val="00FF1B98"/>
    <w:rsid w:val="00FF5847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ADD2C9-9D6A-42E0-96F8-EDF055CC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8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8D3"/>
    <w:pPr>
      <w:ind w:left="720"/>
      <w:contextualSpacing/>
    </w:pPr>
  </w:style>
  <w:style w:type="table" w:styleId="Tabela-Siatka">
    <w:name w:val="Table Grid"/>
    <w:basedOn w:val="Standardowy"/>
    <w:uiPriority w:val="59"/>
    <w:rsid w:val="006A64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04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049"/>
    <w:rPr>
      <w:rFonts w:asciiTheme="minorHAnsi" w:eastAsiaTheme="minorEastAsia" w:hAnsiTheme="minorHAnsi" w:cstheme="minorBidi"/>
      <w:b/>
      <w:bCs/>
    </w:rPr>
  </w:style>
  <w:style w:type="paragraph" w:styleId="Bezodstpw">
    <w:name w:val="No Spacing"/>
    <w:uiPriority w:val="1"/>
    <w:qFormat/>
    <w:rsid w:val="00C36651"/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CA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514B59E2CB54788E8730CC108C17F" ma:contentTypeVersion="1" ma:contentTypeDescription="Utwórz nowy dokument." ma:contentTypeScope="" ma:versionID="a284c3982c71f57cf99d58c63314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916D76-815B-4474-8408-86E6E547CDC9}"/>
</file>

<file path=customXml/itemProps2.xml><?xml version="1.0" encoding="utf-8"?>
<ds:datastoreItem xmlns:ds="http://schemas.openxmlformats.org/officeDocument/2006/customXml" ds:itemID="{956900BD-6BEF-464C-B51E-1538BCCDEA1F}"/>
</file>

<file path=customXml/itemProps3.xml><?xml version="1.0" encoding="utf-8"?>
<ds:datastoreItem xmlns:ds="http://schemas.openxmlformats.org/officeDocument/2006/customXml" ds:itemID="{A3F6E8F6-07CE-40F6-A297-4046ED92578A}"/>
</file>

<file path=customXml/itemProps4.xml><?xml version="1.0" encoding="utf-8"?>
<ds:datastoreItem xmlns:ds="http://schemas.openxmlformats.org/officeDocument/2006/customXml" ds:itemID="{071E1C88-758D-4E8A-B966-2C7F56F19B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Nadrowski</dc:creator>
  <cp:lastModifiedBy>Lisiewska Joanna (EDU)</cp:lastModifiedBy>
  <cp:revision>2</cp:revision>
  <cp:lastPrinted>2019-08-21T11:17:00Z</cp:lastPrinted>
  <dcterms:created xsi:type="dcterms:W3CDTF">2024-06-18T10:07:00Z</dcterms:created>
  <dcterms:modified xsi:type="dcterms:W3CDTF">2024-06-18T10:07:00Z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0x010100C91514B59E2CB54788E8730CC108C17F</vt:lpwstr>
  </property>
</Properties>
</file>